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773EC8" w14:paraId="731B318D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98CF9F2" w14:textId="77777777" w:rsidR="00041727" w:rsidRPr="00773EC8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73EC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73EC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73EC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005D801A" w14:textId="77777777" w:rsidR="00041727" w:rsidRPr="00773EC8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773EC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DD2B01C" wp14:editId="66BAD01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73EC8">
              <w:rPr>
                <w:rStyle w:val="StyleComplex11ptBoldAccent1"/>
                <w:lang w:val="es-ES"/>
              </w:rPr>
              <w:t>Organización Meteorológica Mundial</w:t>
            </w:r>
          </w:p>
          <w:p w14:paraId="1E0807FD" w14:textId="77777777" w:rsidR="00041727" w:rsidRPr="00773EC8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73EC8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352744A3" w14:textId="77777777" w:rsidR="00041727" w:rsidRPr="00773EC8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3EC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773EC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73EC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773EC8">
              <w:rPr>
                <w:color w:val="365F91"/>
                <w:lang w:val="es-ES"/>
              </w:rPr>
              <w:t xml:space="preserve">Ginebra, </w:t>
            </w:r>
            <w:r w:rsidRPr="00773EC8">
              <w:rPr>
                <w:color w:val="365F91"/>
                <w:lang w:val="es-ES"/>
              </w:rPr>
              <w:t>17</w:t>
            </w:r>
            <w:r w:rsidR="007D650E" w:rsidRPr="00773EC8">
              <w:rPr>
                <w:color w:val="365F91"/>
                <w:lang w:val="es-ES"/>
              </w:rPr>
              <w:t xml:space="preserve"> a 2</w:t>
            </w:r>
            <w:r w:rsidRPr="00773EC8">
              <w:rPr>
                <w:color w:val="365F91"/>
                <w:lang w:val="es-ES"/>
              </w:rPr>
              <w:t>1</w:t>
            </w:r>
            <w:r w:rsidR="007D650E" w:rsidRPr="00773EC8">
              <w:rPr>
                <w:color w:val="365F91"/>
                <w:lang w:val="es-ES"/>
              </w:rPr>
              <w:t xml:space="preserve"> de </w:t>
            </w:r>
            <w:r w:rsidRPr="00773EC8">
              <w:rPr>
                <w:color w:val="365F91"/>
                <w:lang w:val="es-ES"/>
              </w:rPr>
              <w:t>octubre</w:t>
            </w:r>
            <w:r w:rsidR="007D650E" w:rsidRPr="00773EC8">
              <w:rPr>
                <w:color w:val="365F91"/>
                <w:lang w:val="es-ES"/>
              </w:rPr>
              <w:t xml:space="preserve"> de 202</w:t>
            </w:r>
            <w:r w:rsidRPr="00773EC8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3E80ED44" w14:textId="432031DC" w:rsidR="00041727" w:rsidRPr="00773EC8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3EC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773EC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E1A21" w:rsidRPr="00773EC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6</w:t>
            </w:r>
          </w:p>
        </w:tc>
      </w:tr>
      <w:tr w:rsidR="00041727" w:rsidRPr="00773EC8" w14:paraId="23A70C45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548E4FB" w14:textId="77777777" w:rsidR="00041727" w:rsidRPr="00773EC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8856DA5" w14:textId="77777777" w:rsidR="00041727" w:rsidRPr="00773EC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1CBFB2F" w14:textId="4F6A4BFD" w:rsidR="00041727" w:rsidRPr="00773EC8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773EC8">
              <w:rPr>
                <w:lang w:val="es-ES"/>
              </w:rPr>
              <w:t>Presentado por</w:t>
            </w:r>
            <w:r w:rsidR="00041727" w:rsidRPr="00773EC8">
              <w:rPr>
                <w:lang w:val="es-ES"/>
              </w:rPr>
              <w:t>:</w:t>
            </w:r>
            <w:r w:rsidR="00041727" w:rsidRPr="00773EC8">
              <w:rPr>
                <w:lang w:val="es-ES"/>
              </w:rPr>
              <w:br/>
            </w:r>
            <w:r w:rsidR="002862C5">
              <w:rPr>
                <w:bCs/>
                <w:color w:val="365F91"/>
                <w:lang w:val="es-ES"/>
              </w:rPr>
              <w:t>presidente de la plenaria</w:t>
            </w:r>
          </w:p>
          <w:p w14:paraId="096FDBF2" w14:textId="50F293CE" w:rsidR="00041727" w:rsidRPr="00773EC8" w:rsidRDefault="002862C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20</w:t>
            </w:r>
            <w:r w:rsidR="00527225" w:rsidRPr="00773EC8">
              <w:rPr>
                <w:lang w:val="es-ES"/>
              </w:rPr>
              <w:t>.</w:t>
            </w:r>
            <w:r w:rsidR="00FE1A21" w:rsidRPr="00773EC8">
              <w:rPr>
                <w:lang w:val="es-ES"/>
              </w:rPr>
              <w:t>X</w:t>
            </w:r>
            <w:r w:rsidR="00A41E35" w:rsidRPr="00773EC8">
              <w:rPr>
                <w:lang w:val="es-ES"/>
              </w:rPr>
              <w:t>.202</w:t>
            </w:r>
            <w:r w:rsidR="003F4786" w:rsidRPr="00773EC8">
              <w:rPr>
                <w:lang w:val="es-ES"/>
              </w:rPr>
              <w:t>2</w:t>
            </w:r>
          </w:p>
          <w:p w14:paraId="23558A4A" w14:textId="051D2E97" w:rsidR="00041727" w:rsidRPr="00773EC8" w:rsidRDefault="002862C5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5A8E8406" w14:textId="0DC2217C" w:rsidR="00C4470F" w:rsidRPr="00773EC8" w:rsidRDefault="001527A3" w:rsidP="00514EAC">
      <w:pPr>
        <w:pStyle w:val="WMOBodyText"/>
        <w:ind w:left="3969" w:hanging="3969"/>
        <w:rPr>
          <w:b/>
          <w:lang w:val="es-ES"/>
        </w:rPr>
      </w:pPr>
      <w:r w:rsidRPr="00773EC8">
        <w:rPr>
          <w:b/>
          <w:lang w:val="es-ES"/>
        </w:rPr>
        <w:t xml:space="preserve">PUNTO </w:t>
      </w:r>
      <w:r w:rsidR="00FE1A21" w:rsidRPr="00773EC8">
        <w:rPr>
          <w:b/>
          <w:lang w:val="es-ES"/>
        </w:rPr>
        <w:t>6</w:t>
      </w:r>
      <w:r w:rsidRPr="00773EC8">
        <w:rPr>
          <w:b/>
          <w:lang w:val="es-ES"/>
        </w:rPr>
        <w:t xml:space="preserve"> DEL ORDEN DEL DÍA:</w:t>
      </w:r>
      <w:r w:rsidR="00A41E35" w:rsidRPr="00773EC8">
        <w:rPr>
          <w:b/>
          <w:lang w:val="es-ES"/>
        </w:rPr>
        <w:tab/>
      </w:r>
      <w:r w:rsidR="00FE1A21" w:rsidRPr="00773EC8">
        <w:rPr>
          <w:b/>
          <w:bCs/>
          <w:lang w:val="es-ES"/>
        </w:rPr>
        <w:t>EXAMEN DE LA PLANIFICACIÓN ESTRATÉGICA PERTINENTE A LA COMISIÓN</w:t>
      </w:r>
    </w:p>
    <w:p w14:paraId="356EAC2B" w14:textId="1A9D0D1B" w:rsidR="008E0A57" w:rsidRPr="00773EC8" w:rsidRDefault="00FE1A21" w:rsidP="00716AD3">
      <w:pPr>
        <w:pStyle w:val="Heading1"/>
        <w:spacing w:before="480"/>
        <w:rPr>
          <w:lang w:val="es-ES"/>
        </w:rPr>
      </w:pPr>
      <w:r w:rsidRPr="00773EC8">
        <w:rPr>
          <w:lang w:val="es-ES"/>
        </w:rPr>
        <w:t xml:space="preserve">CONTRIBUCIONES A LA PLANIFICACIÓN ESTRATÉGICA </w:t>
      </w:r>
      <w:r w:rsidRPr="00773EC8">
        <w:rPr>
          <w:lang w:val="es-ES"/>
        </w:rPr>
        <w:br/>
        <w:t>Y OPERACIONAL PARA EL PERÍODO 2024-2027</w:t>
      </w:r>
    </w:p>
    <w:p w14:paraId="71CFC9EE" w14:textId="4A2D85CD" w:rsidR="00BC2C42" w:rsidRPr="00773EC8" w:rsidDel="002862C5" w:rsidRDefault="00BC2C42" w:rsidP="00BC2C42">
      <w:pPr>
        <w:pStyle w:val="WMOBodyText"/>
        <w:rPr>
          <w:del w:id="0" w:author="Eduardo RICO VILAR" w:date="2022-10-26T11:46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BC48FB" w:rsidDel="002862C5" w14:paraId="3E2B8778" w14:textId="04957627" w:rsidTr="005E31E8">
        <w:trPr>
          <w:jc w:val="center"/>
          <w:del w:id="1" w:author="Eduardo RICO VILAR" w:date="2022-10-26T11:46:00Z"/>
        </w:trPr>
        <w:tc>
          <w:tcPr>
            <w:tcW w:w="7285" w:type="dxa"/>
          </w:tcPr>
          <w:p w14:paraId="6E57ECFD" w14:textId="03879CC2" w:rsidR="00BC2C42" w:rsidRPr="00773EC8" w:rsidDel="002862C5" w:rsidRDefault="00BC2C42" w:rsidP="00FE1A21">
            <w:pPr>
              <w:pStyle w:val="WMOBodyText"/>
              <w:spacing w:after="120"/>
              <w:jc w:val="center"/>
              <w:rPr>
                <w:del w:id="2" w:author="Eduardo RICO VILAR" w:date="2022-10-26T11:46:00Z"/>
                <w:i/>
                <w:iCs/>
                <w:lang w:val="es-ES"/>
              </w:rPr>
            </w:pPr>
            <w:del w:id="3" w:author="Eduardo RICO VILAR" w:date="2022-10-26T11:46:00Z">
              <w:r w:rsidRPr="00773EC8" w:rsidDel="002862C5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BC48FB" w:rsidDel="002862C5" w14:paraId="2968DB6B" w14:textId="5DDE5D5E" w:rsidTr="005E31E8">
        <w:trPr>
          <w:jc w:val="center"/>
          <w:del w:id="4" w:author="Eduardo RICO VILAR" w:date="2022-10-26T11:46:00Z"/>
        </w:trPr>
        <w:tc>
          <w:tcPr>
            <w:tcW w:w="7285" w:type="dxa"/>
          </w:tcPr>
          <w:p w14:paraId="26F8CD41" w14:textId="43D9E803" w:rsidR="00BC2C42" w:rsidRPr="00773EC8" w:rsidDel="002862C5" w:rsidRDefault="00BC2C42" w:rsidP="005E31E8">
            <w:pPr>
              <w:pStyle w:val="WMOBodyText"/>
              <w:spacing w:before="160"/>
              <w:jc w:val="left"/>
              <w:rPr>
                <w:del w:id="5" w:author="Eduardo RICO VILAR" w:date="2022-10-26T11:46:00Z"/>
                <w:lang w:val="es-ES"/>
              </w:rPr>
            </w:pPr>
            <w:del w:id="6" w:author="Eduardo RICO VILAR" w:date="2022-10-26T11:46:00Z">
              <w:r w:rsidRPr="00773EC8" w:rsidDel="002862C5">
                <w:rPr>
                  <w:b/>
                  <w:bCs/>
                  <w:lang w:val="es-ES"/>
                </w:rPr>
                <w:delText>Documento presentado por:</w:delText>
              </w:r>
              <w:r w:rsidRPr="00773EC8" w:rsidDel="002862C5">
                <w:rPr>
                  <w:lang w:val="es-ES"/>
                </w:rPr>
                <w:delText xml:space="preserve"> </w:delText>
              </w:r>
              <w:r w:rsidR="00FE1A21" w:rsidRPr="00773EC8" w:rsidDel="002862C5">
                <w:rPr>
                  <w:lang w:val="es-ES"/>
                </w:rPr>
                <w:delText>Secretario General.</w:delText>
              </w:r>
            </w:del>
          </w:p>
          <w:p w14:paraId="31E6F51B" w14:textId="43241A7D" w:rsidR="00BC2C42" w:rsidRPr="00773EC8" w:rsidDel="002862C5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6T11:46:00Z"/>
                <w:b/>
                <w:bCs/>
                <w:lang w:val="es-ES"/>
              </w:rPr>
            </w:pPr>
            <w:del w:id="8" w:author="Eduardo RICO VILAR" w:date="2022-10-26T11:46:00Z">
              <w:r w:rsidRPr="00773EC8" w:rsidDel="002862C5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FE1A21" w:rsidRPr="00773EC8" w:rsidDel="002862C5">
                <w:rPr>
                  <w:lang w:val="es-ES"/>
                </w:rPr>
                <w:delText>Todos los objetivos estratégicos.</w:delText>
              </w:r>
            </w:del>
          </w:p>
          <w:p w14:paraId="0455D305" w14:textId="1742E722" w:rsidR="00BC2C42" w:rsidRPr="00773EC8" w:rsidDel="002862C5" w:rsidRDefault="00BC2C42" w:rsidP="005E31E8">
            <w:pPr>
              <w:pStyle w:val="WMOBodyText"/>
              <w:spacing w:before="160"/>
              <w:jc w:val="left"/>
              <w:rPr>
                <w:del w:id="9" w:author="Eduardo RICO VILAR" w:date="2022-10-26T11:46:00Z"/>
                <w:lang w:val="es-ES"/>
              </w:rPr>
            </w:pPr>
            <w:del w:id="10" w:author="Eduardo RICO VILAR" w:date="2022-10-26T11:46:00Z">
              <w:r w:rsidRPr="00773EC8" w:rsidDel="002862C5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773EC8" w:rsidDel="002862C5">
                <w:rPr>
                  <w:lang w:val="es-ES"/>
                </w:rPr>
                <w:delText xml:space="preserve"> </w:delText>
              </w:r>
              <w:r w:rsidR="00FE1A21" w:rsidRPr="00773EC8" w:rsidDel="002862C5">
                <w:rPr>
                  <w:lang w:val="es-ES"/>
                </w:rPr>
                <w:delText>Presupuesto para 2024-2027.</w:delText>
              </w:r>
            </w:del>
          </w:p>
          <w:p w14:paraId="6B8D21DC" w14:textId="0B2C91E4" w:rsidR="00BC2C42" w:rsidRPr="00773EC8" w:rsidDel="002862C5" w:rsidRDefault="00BC2C42" w:rsidP="005E31E8">
            <w:pPr>
              <w:pStyle w:val="WMOBodyText"/>
              <w:spacing w:before="160"/>
              <w:jc w:val="left"/>
              <w:rPr>
                <w:del w:id="11" w:author="Eduardo RICO VILAR" w:date="2022-10-26T11:46:00Z"/>
                <w:lang w:val="es-ES"/>
              </w:rPr>
            </w:pPr>
            <w:del w:id="12" w:author="Eduardo RICO VILAR" w:date="2022-10-26T11:46:00Z">
              <w:r w:rsidRPr="00773EC8" w:rsidDel="002862C5">
                <w:rPr>
                  <w:b/>
                  <w:bCs/>
                  <w:lang w:val="es-ES"/>
                </w:rPr>
                <w:delText>Principales encargados de la ejecución:</w:delText>
              </w:r>
              <w:r w:rsidRPr="00773EC8" w:rsidDel="002862C5">
                <w:rPr>
                  <w:lang w:val="es-ES"/>
                </w:rPr>
                <w:delText xml:space="preserve"> </w:delText>
              </w:r>
              <w:r w:rsidR="00FE1A21" w:rsidRPr="00773EC8" w:rsidDel="002862C5">
                <w:rPr>
                  <w:lang w:val="es-ES"/>
                </w:rPr>
                <w:delText>Comité Consultivo en materia de Políticas (PAC), Consejo Ejecutivo y Congreso Meteorológico Mundial.</w:delText>
              </w:r>
            </w:del>
          </w:p>
          <w:p w14:paraId="2058D3DC" w14:textId="2C22CE3F" w:rsidR="00BC2C42" w:rsidRPr="00773EC8" w:rsidDel="002862C5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6T11:46:00Z"/>
                <w:lang w:val="es-ES"/>
              </w:rPr>
            </w:pPr>
            <w:del w:id="14" w:author="Eduardo RICO VILAR" w:date="2022-10-26T11:46:00Z">
              <w:r w:rsidRPr="00773EC8" w:rsidDel="002862C5">
                <w:rPr>
                  <w:b/>
                  <w:bCs/>
                  <w:lang w:val="es-ES"/>
                </w:rPr>
                <w:delText>Cronograma:</w:delText>
              </w:r>
              <w:r w:rsidRPr="00773EC8" w:rsidDel="002862C5">
                <w:rPr>
                  <w:lang w:val="es-ES"/>
                </w:rPr>
                <w:delText xml:space="preserve"> </w:delText>
              </w:r>
              <w:r w:rsidR="00FE1A21" w:rsidRPr="00773EC8" w:rsidDel="002862C5">
                <w:rPr>
                  <w:lang w:val="es-ES"/>
                </w:rPr>
                <w:delText>Hasta la celebración del Decimonoveno Congreso Meteorológico Mundial en mayo-junio de 2023.</w:delText>
              </w:r>
            </w:del>
          </w:p>
          <w:p w14:paraId="0AC457CC" w14:textId="3AD37939" w:rsidR="00BC2C42" w:rsidRPr="00773EC8" w:rsidDel="002862C5" w:rsidRDefault="00BC2C42" w:rsidP="00E45656">
            <w:pPr>
              <w:pStyle w:val="WMOBodyText"/>
              <w:spacing w:before="160" w:after="160"/>
              <w:jc w:val="left"/>
              <w:rPr>
                <w:del w:id="15" w:author="Eduardo RICO VILAR" w:date="2022-10-26T11:46:00Z"/>
                <w:lang w:val="es-ES"/>
              </w:rPr>
            </w:pPr>
            <w:del w:id="16" w:author="Eduardo RICO VILAR" w:date="2022-10-26T11:46:00Z">
              <w:r w:rsidRPr="00773EC8" w:rsidDel="002862C5">
                <w:rPr>
                  <w:b/>
                  <w:bCs/>
                  <w:lang w:val="es-ES"/>
                </w:rPr>
                <w:delText>Medida prevista:</w:delText>
              </w:r>
              <w:r w:rsidRPr="00773EC8" w:rsidDel="002862C5">
                <w:rPr>
                  <w:lang w:val="es-ES"/>
                </w:rPr>
                <w:delText xml:space="preserve"> </w:delText>
              </w:r>
              <w:r w:rsidR="00FE1A21" w:rsidRPr="00773EC8" w:rsidDel="002862C5">
                <w:rPr>
                  <w:lang w:val="es-ES"/>
                </w:rPr>
                <w:delText xml:space="preserve">Aprobar el </w:delText>
              </w:r>
              <w:r w:rsidR="0029279B" w:rsidDel="002862C5">
                <w:fldChar w:fldCharType="begin"/>
              </w:r>
              <w:r w:rsidR="0029279B" w:rsidDel="002862C5">
                <w:delInstrText xml:space="preserve"> HYPERLINK \l "ProyectoDecision" </w:delInstrText>
              </w:r>
              <w:r w:rsidR="0029279B" w:rsidDel="002862C5">
                <w:fldChar w:fldCharType="separate"/>
              </w:r>
              <w:r w:rsidR="00FE1A21" w:rsidRPr="00773EC8" w:rsidDel="002862C5">
                <w:rPr>
                  <w:rStyle w:val="Hyperlink"/>
                  <w:lang w:val="es-ES"/>
                </w:rPr>
                <w:delText>proyecto de Decisión 6/1 (SERCOM-2)</w:delText>
              </w:r>
              <w:r w:rsidR="0029279B" w:rsidDel="002862C5">
                <w:rPr>
                  <w:rStyle w:val="Hyperlink"/>
                  <w:lang w:val="es-ES"/>
                </w:rPr>
                <w:fldChar w:fldCharType="end"/>
              </w:r>
              <w:r w:rsidR="00FE1A21" w:rsidRPr="00773EC8" w:rsidDel="002862C5">
                <w:rPr>
                  <w:lang w:val="es-ES"/>
                </w:rPr>
                <w:delText xml:space="preserve"> — Contribuciones a la planificación estratégica y operacional para el período 2024-2027.</w:delText>
              </w:r>
            </w:del>
          </w:p>
        </w:tc>
      </w:tr>
    </w:tbl>
    <w:p w14:paraId="36B65517" w14:textId="36B0BAF0" w:rsidR="00583EBC" w:rsidRPr="00773EC8" w:rsidDel="002862C5" w:rsidRDefault="00583EBC">
      <w:pPr>
        <w:tabs>
          <w:tab w:val="clear" w:pos="1134"/>
        </w:tabs>
        <w:jc w:val="left"/>
        <w:rPr>
          <w:del w:id="17" w:author="Eduardo RICO VILAR" w:date="2022-10-26T11:46:00Z"/>
          <w:lang w:val="es-ES"/>
        </w:rPr>
      </w:pPr>
      <w:bookmarkStart w:id="18" w:name="_APPENDIX_A:_"/>
      <w:bookmarkEnd w:id="18"/>
    </w:p>
    <w:p w14:paraId="5C2FEC16" w14:textId="375FB109" w:rsidR="00D912E2" w:rsidRPr="00773EC8" w:rsidRDefault="0092449A" w:rsidP="00FE1A21">
      <w:pPr>
        <w:pStyle w:val="Heading1"/>
        <w:rPr>
          <w:lang w:val="es-ES"/>
        </w:rPr>
      </w:pPr>
      <w:r w:rsidRPr="00773EC8">
        <w:rPr>
          <w:lang w:val="es-ES"/>
        </w:rPr>
        <w:br w:type="page"/>
      </w:r>
    </w:p>
    <w:p w14:paraId="3580E188" w14:textId="6D178979" w:rsidR="00814CC6" w:rsidRPr="00773EC8" w:rsidRDefault="00514EAC" w:rsidP="001D3CFB">
      <w:pPr>
        <w:pStyle w:val="Heading1"/>
        <w:rPr>
          <w:lang w:val="es-ES"/>
        </w:rPr>
      </w:pPr>
      <w:bookmarkStart w:id="19" w:name="Informacióngeneral"/>
      <w:bookmarkEnd w:id="19"/>
      <w:r w:rsidRPr="00773EC8">
        <w:rPr>
          <w:lang w:val="es-ES"/>
        </w:rPr>
        <w:lastRenderedPageBreak/>
        <w:t>PROYECTO DE DECISIÓN</w:t>
      </w:r>
    </w:p>
    <w:p w14:paraId="2C58FA92" w14:textId="0636903F" w:rsidR="00814CC6" w:rsidRPr="00773EC8" w:rsidRDefault="00514EAC" w:rsidP="001D3CFB">
      <w:pPr>
        <w:pStyle w:val="Heading2"/>
        <w:rPr>
          <w:lang w:val="es-ES"/>
        </w:rPr>
      </w:pPr>
      <w:r w:rsidRPr="00773EC8">
        <w:rPr>
          <w:lang w:val="es-ES"/>
        </w:rPr>
        <w:t xml:space="preserve">Proyecto de Decisión </w:t>
      </w:r>
      <w:r w:rsidR="00FE1A21" w:rsidRPr="00773EC8">
        <w:rPr>
          <w:lang w:val="es-ES"/>
        </w:rPr>
        <w:t>6</w:t>
      </w:r>
      <w:r w:rsidR="00814CC6" w:rsidRPr="00773EC8">
        <w:rPr>
          <w:lang w:val="es-ES"/>
        </w:rPr>
        <w:t xml:space="preserve">/1 </w:t>
      </w:r>
      <w:r w:rsidR="00A41E35" w:rsidRPr="00773EC8">
        <w:rPr>
          <w:lang w:val="es-ES"/>
        </w:rPr>
        <w:t>(</w:t>
      </w:r>
      <w:r w:rsidR="009F5A1D" w:rsidRPr="00773EC8">
        <w:rPr>
          <w:lang w:val="es-ES"/>
        </w:rPr>
        <w:t>SERCOM-2</w:t>
      </w:r>
      <w:r w:rsidR="00A41E35" w:rsidRPr="00773EC8">
        <w:rPr>
          <w:lang w:val="es-ES"/>
        </w:rPr>
        <w:t>)</w:t>
      </w:r>
    </w:p>
    <w:p w14:paraId="6C91768C" w14:textId="4A818B00" w:rsidR="00814CC6" w:rsidRPr="00773EC8" w:rsidRDefault="00FE1A21" w:rsidP="001D3CFB">
      <w:pPr>
        <w:pStyle w:val="Heading3"/>
        <w:rPr>
          <w:lang w:val="es-ES"/>
        </w:rPr>
      </w:pPr>
      <w:bookmarkStart w:id="20" w:name="ProyectoDecision"/>
      <w:r w:rsidRPr="00773EC8">
        <w:rPr>
          <w:lang w:val="es-ES"/>
        </w:rPr>
        <w:t>Contribuciones a la planificación estratégica y operacional para el período 2024-2027</w:t>
      </w:r>
      <w:bookmarkEnd w:id="20"/>
    </w:p>
    <w:p w14:paraId="237DCBF4" w14:textId="6BA7DDD3" w:rsidR="00AA3C89" w:rsidRPr="00773EC8" w:rsidRDefault="00F20EC0" w:rsidP="00514EAC">
      <w:pPr>
        <w:pStyle w:val="StyleWMOBodyTextBold"/>
        <w:rPr>
          <w:lang w:val="es-ES"/>
        </w:rPr>
      </w:pPr>
      <w:r w:rsidRPr="00773EC8">
        <w:rPr>
          <w:lang w:val="es-ES"/>
        </w:rPr>
        <w:t xml:space="preserve">La Comisión de Aplicaciones y Servicios Meteorológicos, Climáticos, Hidrológicos </w:t>
      </w:r>
      <w:r w:rsidR="00FE1A21" w:rsidRPr="00773EC8">
        <w:rPr>
          <w:lang w:val="es-ES"/>
        </w:rPr>
        <w:br/>
      </w:r>
      <w:r w:rsidRPr="00773EC8">
        <w:rPr>
          <w:lang w:val="es-ES"/>
        </w:rPr>
        <w:t>y Medioambientales Conexos</w:t>
      </w:r>
      <w:r w:rsidR="006B5518" w:rsidRPr="00773EC8">
        <w:rPr>
          <w:lang w:val="es-ES"/>
        </w:rPr>
        <w:t xml:space="preserve"> (SERCOM)</w:t>
      </w:r>
      <w:r w:rsidRPr="00773EC8">
        <w:rPr>
          <w:lang w:val="es-ES"/>
        </w:rPr>
        <w:t xml:space="preserve"> </w:t>
      </w:r>
      <w:r w:rsidR="00973C62" w:rsidRPr="00773EC8">
        <w:rPr>
          <w:lang w:val="es-ES"/>
        </w:rPr>
        <w:t>d</w:t>
      </w:r>
      <w:r w:rsidR="00156F9B" w:rsidRPr="00773EC8">
        <w:rPr>
          <w:lang w:val="es-ES"/>
        </w:rPr>
        <w:t>ecide</w:t>
      </w:r>
      <w:r w:rsidR="00FE1A21" w:rsidRPr="00773EC8">
        <w:rPr>
          <w:lang w:val="es-ES"/>
        </w:rPr>
        <w:t>:</w:t>
      </w:r>
      <w:r w:rsidR="00D773C4">
        <w:rPr>
          <w:lang w:val="es-ES"/>
        </w:rPr>
        <w:t xml:space="preserve"> </w:t>
      </w:r>
    </w:p>
    <w:p w14:paraId="403C256E" w14:textId="493C6865" w:rsidR="00DD4A99" w:rsidRPr="00773EC8" w:rsidRDefault="00DD4A99" w:rsidP="00DD4A99">
      <w:pPr>
        <w:pStyle w:val="WMOResList1"/>
        <w:rPr>
          <w:lang w:val="es-ES"/>
        </w:rPr>
      </w:pPr>
      <w:r w:rsidRPr="00773EC8">
        <w:rPr>
          <w:lang w:val="es-ES"/>
        </w:rPr>
        <w:t>1)</w:t>
      </w:r>
      <w:r w:rsidRPr="00773EC8">
        <w:rPr>
          <w:lang w:val="es-ES"/>
        </w:rPr>
        <w:tab/>
      </w:r>
      <w:r w:rsidR="00FE1A21" w:rsidRPr="00773EC8">
        <w:rPr>
          <w:lang w:val="es-ES"/>
        </w:rPr>
        <w:t>reconocer la pertinencia permanent</w:t>
      </w:r>
      <w:r w:rsidR="00773EC8">
        <w:rPr>
          <w:lang w:val="es-ES"/>
        </w:rPr>
        <w:t>e</w:t>
      </w:r>
      <w:r w:rsidR="00FE1A21" w:rsidRPr="00773EC8">
        <w:rPr>
          <w:lang w:val="es-ES"/>
        </w:rPr>
        <w:t xml:space="preserve"> de la meta a largo plazo 1 (Mejora de la atención de las necesidades de la sociedad: suministro de información y servicios autorizados, accesibles, orientados a los usuarios y aptos para cada fin específico), así como de los objetivos estratégicos conexos</w:t>
      </w:r>
      <w:r w:rsidR="00773EC8">
        <w:rPr>
          <w:lang w:val="es-ES"/>
        </w:rPr>
        <w:t xml:space="preserve">, según lo establecido por el </w:t>
      </w:r>
      <w:r w:rsidR="00773EC8" w:rsidRPr="00773EC8">
        <w:rPr>
          <w:lang w:val="es-ES"/>
        </w:rPr>
        <w:t>Consejo Ejecutivo</w:t>
      </w:r>
      <w:r w:rsidR="00FE1A21" w:rsidRPr="00773EC8">
        <w:rPr>
          <w:lang w:val="es-ES"/>
        </w:rPr>
        <w:t xml:space="preserve"> </w:t>
      </w:r>
      <w:r w:rsidR="00773EC8">
        <w:rPr>
          <w:lang w:val="es-ES"/>
        </w:rPr>
        <w:t xml:space="preserve">(véase la </w:t>
      </w:r>
      <w:hyperlink r:id="rId12" w:anchor="page=583" w:history="1">
        <w:r w:rsidR="00FE1A21" w:rsidRPr="00773EC8">
          <w:rPr>
            <w:rStyle w:val="Hyperlink"/>
            <w:lang w:val="es-ES"/>
          </w:rPr>
          <w:t>Decisión 13 (EC-73)</w:t>
        </w:r>
      </w:hyperlink>
      <w:r w:rsidR="00FE1A21" w:rsidRPr="00773EC8">
        <w:rPr>
          <w:lang w:val="es-ES"/>
        </w:rPr>
        <w:t xml:space="preserve"> — Proceso de elaboración del Plan Estratégico para 2024-2027;</w:t>
      </w:r>
    </w:p>
    <w:p w14:paraId="5E74BB42" w14:textId="07607015" w:rsidR="00DD4A99" w:rsidRPr="00773EC8" w:rsidRDefault="00DD4A99" w:rsidP="00DD4A99">
      <w:pPr>
        <w:pStyle w:val="WMOResList1"/>
        <w:rPr>
          <w:lang w:val="es-ES"/>
        </w:rPr>
      </w:pPr>
      <w:r w:rsidRPr="00773EC8">
        <w:rPr>
          <w:lang w:val="es-ES"/>
        </w:rPr>
        <w:t>2)</w:t>
      </w:r>
      <w:r w:rsidRPr="00773EC8">
        <w:rPr>
          <w:lang w:val="es-ES"/>
        </w:rPr>
        <w:tab/>
      </w:r>
      <w:r w:rsidR="00FE1A21" w:rsidRPr="00773EC8">
        <w:rPr>
          <w:lang w:val="es-ES"/>
        </w:rPr>
        <w:t xml:space="preserve">notar el nuevo objetivo estratégico 1.5 propuesto, encaminado a agilizar la elaboración de sistemas y servicios integrados para abordar los riesgos mundiales relacionados con los cambios irreversibles en la criosfera y sus consecuencias ulteriores en los recursos hídricos y el aumento del nivel del mar (véase el </w:t>
      </w:r>
      <w:hyperlink r:id="rId13" w:history="1">
        <w:r w:rsidR="00FE1A21" w:rsidRPr="00773EC8">
          <w:rPr>
            <w:rStyle w:val="Hyperlink"/>
            <w:lang w:val="es-ES"/>
          </w:rPr>
          <w:t>anexo a la Decisión 10 (EC-75)</w:t>
        </w:r>
      </w:hyperlink>
      <w:r w:rsidR="00FE1A21" w:rsidRPr="00773EC8">
        <w:rPr>
          <w:lang w:val="es-ES"/>
        </w:rPr>
        <w:t xml:space="preserve"> — Proyecto de esferas prioritarias para 2024-2027);</w:t>
      </w:r>
    </w:p>
    <w:p w14:paraId="75959DC0" w14:textId="2B8EB11C" w:rsidR="00FE1A21" w:rsidRDefault="00FE1A21" w:rsidP="00FE1A21">
      <w:pPr>
        <w:pStyle w:val="WMOBodyText"/>
        <w:tabs>
          <w:tab w:val="left" w:pos="567"/>
        </w:tabs>
        <w:suppressAutoHyphens/>
        <w:autoSpaceDN w:val="0"/>
        <w:ind w:left="567" w:hanging="567"/>
        <w:rPr>
          <w:ins w:id="21" w:author="Eduardo RICO VILAR" w:date="2022-10-26T11:47:00Z"/>
          <w:lang w:val="es-ES"/>
        </w:rPr>
      </w:pPr>
      <w:r w:rsidRPr="00773EC8">
        <w:rPr>
          <w:lang w:val="es-ES"/>
        </w:rPr>
        <w:t>3)</w:t>
      </w:r>
      <w:r w:rsidRPr="00773EC8">
        <w:rPr>
          <w:lang w:val="es-ES"/>
        </w:rPr>
        <w:tab/>
        <w:t xml:space="preserve">notar también las esferas prioritarias que el Consejo Ejecutivo hizo suyas </w:t>
      </w:r>
      <w:r w:rsidR="00E30906" w:rsidRPr="00773EC8">
        <w:rPr>
          <w:lang w:val="es-ES"/>
        </w:rPr>
        <w:t xml:space="preserve">en su 75ª reunión </w:t>
      </w:r>
      <w:r w:rsidRPr="00773EC8">
        <w:rPr>
          <w:lang w:val="es-ES"/>
        </w:rPr>
        <w:t xml:space="preserve">como base para el proyecto de Plan Estratégico de la OMM para 2024-2027 (véase el </w:t>
      </w:r>
      <w:hyperlink r:id="rId14" w:history="1">
        <w:r w:rsidR="00E30906" w:rsidRPr="00773EC8">
          <w:rPr>
            <w:rStyle w:val="Hyperlink"/>
            <w:lang w:val="es-ES"/>
          </w:rPr>
          <w:t>anexo a la Decisión 10 (EC-75)</w:t>
        </w:r>
      </w:hyperlink>
      <w:r w:rsidRPr="00773EC8">
        <w:rPr>
          <w:lang w:val="es-ES"/>
        </w:rPr>
        <w:t>);</w:t>
      </w:r>
    </w:p>
    <w:p w14:paraId="1C2D4130" w14:textId="5C4BB030" w:rsidR="00164080" w:rsidRPr="00773EC8" w:rsidRDefault="00164080" w:rsidP="00FE1A21">
      <w:pPr>
        <w:pStyle w:val="WMOBodyText"/>
        <w:tabs>
          <w:tab w:val="left" w:pos="567"/>
        </w:tabs>
        <w:suppressAutoHyphens/>
        <w:autoSpaceDN w:val="0"/>
        <w:ind w:left="567" w:hanging="567"/>
        <w:rPr>
          <w:lang w:val="es-ES"/>
        </w:rPr>
      </w:pPr>
      <w:ins w:id="22" w:author="Eduardo RICO VILAR" w:date="2022-10-26T11:47:00Z">
        <w:r>
          <w:rPr>
            <w:lang w:val="es-ES"/>
          </w:rPr>
          <w:t>4)</w:t>
        </w:r>
        <w:r>
          <w:rPr>
            <w:lang w:val="es-ES"/>
          </w:rPr>
          <w:tab/>
        </w:r>
      </w:ins>
      <w:ins w:id="23" w:author="Eduardo RICO VILAR" w:date="2022-10-26T11:48:00Z">
        <w:r w:rsidR="00C51F71">
          <w:rPr>
            <w:lang w:val="es-ES"/>
          </w:rPr>
          <w:t>t</w:t>
        </w:r>
        <w:r w:rsidR="00C51F71" w:rsidRPr="00C51F71">
          <w:rPr>
            <w:lang w:val="es-ES"/>
          </w:rPr>
          <w:t xml:space="preserve">ener en cuenta los conocimientos adquiridos </w:t>
        </w:r>
        <w:r w:rsidR="002A6274">
          <w:rPr>
            <w:lang w:val="es-ES"/>
          </w:rPr>
          <w:t xml:space="preserve">gracias a </w:t>
        </w:r>
        <w:r w:rsidR="00C51F71" w:rsidRPr="00C51F71">
          <w:rPr>
            <w:lang w:val="es-ES"/>
          </w:rPr>
          <w:t xml:space="preserve">las actividades </w:t>
        </w:r>
      </w:ins>
      <w:ins w:id="24" w:author="Eduardo RICO VILAR" w:date="2022-10-26T11:49:00Z">
        <w:r w:rsidR="007C3A4D">
          <w:rPr>
            <w:lang w:val="es-ES"/>
          </w:rPr>
          <w:t xml:space="preserve">llevadas a cabo entre </w:t>
        </w:r>
      </w:ins>
      <w:ins w:id="25" w:author="Eduardo RICO VILAR" w:date="2022-10-26T11:48:00Z">
        <w:r w:rsidR="00C51F71" w:rsidRPr="00C51F71">
          <w:rPr>
            <w:lang w:val="es-ES"/>
          </w:rPr>
          <w:t xml:space="preserve">2020 </w:t>
        </w:r>
      </w:ins>
      <w:ins w:id="26" w:author="Eduardo RICO VILAR" w:date="2022-10-26T11:49:00Z">
        <w:r w:rsidR="007C3A4D">
          <w:rPr>
            <w:lang w:val="es-ES"/>
          </w:rPr>
          <w:t>y</w:t>
        </w:r>
      </w:ins>
      <w:ins w:id="27" w:author="Eduardo RICO VILAR" w:date="2022-10-26T11:48:00Z">
        <w:r w:rsidR="00C51F71" w:rsidRPr="00C51F71">
          <w:rPr>
            <w:lang w:val="es-ES"/>
          </w:rPr>
          <w:t xml:space="preserve"> 2023</w:t>
        </w:r>
      </w:ins>
      <w:ins w:id="28" w:author="Eduardo RICO VILAR" w:date="2022-10-26T11:49:00Z">
        <w:r w:rsidR="007C3A4D">
          <w:rPr>
            <w:lang w:val="es-ES"/>
          </w:rPr>
          <w:t xml:space="preserve"> por </w:t>
        </w:r>
        <w:r w:rsidR="007C3A4D" w:rsidRPr="00C51F71">
          <w:rPr>
            <w:lang w:val="es-ES"/>
          </w:rPr>
          <w:t xml:space="preserve">los </w:t>
        </w:r>
        <w:r w:rsidR="007C3A4D">
          <w:rPr>
            <w:lang w:val="es-ES"/>
          </w:rPr>
          <w:t>coordinadores de las cuestiones de género</w:t>
        </w:r>
      </w:ins>
      <w:ins w:id="29" w:author="Eduardo RICO VILAR" w:date="2022-10-26T11:48:00Z">
        <w:r w:rsidR="00C51F71" w:rsidRPr="00C51F71">
          <w:rPr>
            <w:lang w:val="es-ES"/>
          </w:rPr>
          <w:t xml:space="preserve">, </w:t>
        </w:r>
      </w:ins>
      <w:ins w:id="30" w:author="Eduardo RICO VILAR" w:date="2022-10-26T12:02:00Z">
        <w:r w:rsidR="003B4E35">
          <w:rPr>
            <w:lang w:val="es-ES"/>
          </w:rPr>
          <w:t xml:space="preserve">y </w:t>
        </w:r>
      </w:ins>
      <w:ins w:id="31" w:author="Eduardo RICO VILAR" w:date="2022-10-26T11:48:00Z">
        <w:r w:rsidR="00C51F71" w:rsidRPr="00C51F71">
          <w:rPr>
            <w:lang w:val="es-ES"/>
          </w:rPr>
          <w:t>utiliza</w:t>
        </w:r>
      </w:ins>
      <w:ins w:id="32" w:author="Eduardo RICO VILAR" w:date="2022-10-26T12:02:00Z">
        <w:r w:rsidR="003B4E35">
          <w:rPr>
            <w:lang w:val="es-ES"/>
          </w:rPr>
          <w:t xml:space="preserve">r </w:t>
        </w:r>
      </w:ins>
      <w:ins w:id="33" w:author="Eduardo RICO VILAR" w:date="2022-10-26T11:48:00Z">
        <w:r w:rsidR="00C51F71" w:rsidRPr="00C51F71">
          <w:rPr>
            <w:lang w:val="es-ES"/>
          </w:rPr>
          <w:t>l</w:t>
        </w:r>
      </w:ins>
      <w:ins w:id="34" w:author="Eduardo RICO VILAR" w:date="2022-10-26T12:02:00Z">
        <w:r w:rsidR="00527EB1">
          <w:rPr>
            <w:lang w:val="es-ES"/>
          </w:rPr>
          <w:t>a</w:t>
        </w:r>
      </w:ins>
      <w:ins w:id="35" w:author="Eduardo RICO VILAR" w:date="2022-10-26T11:48:00Z">
        <w:r w:rsidR="00C51F71" w:rsidRPr="00C51F71">
          <w:rPr>
            <w:lang w:val="es-ES"/>
          </w:rPr>
          <w:t xml:space="preserve"> </w:t>
        </w:r>
      </w:ins>
      <w:ins w:id="36" w:author="Eduardo RICO VILAR" w:date="2022-10-26T12:02:00Z">
        <w:r w:rsidR="00527EB1">
          <w:rPr>
            <w:lang w:val="es-ES"/>
          </w:rPr>
          <w:t xml:space="preserve">información </w:t>
        </w:r>
      </w:ins>
      <w:ins w:id="37" w:author="Eduardo RICO VILAR" w:date="2022-10-26T11:48:00Z">
        <w:r w:rsidR="00C51F71" w:rsidRPr="00C51F71">
          <w:rPr>
            <w:lang w:val="es-ES"/>
          </w:rPr>
          <w:t xml:space="preserve">pertinente </w:t>
        </w:r>
      </w:ins>
      <w:ins w:id="38" w:author="Eduardo RICO VILAR" w:date="2022-10-26T12:07:00Z">
        <w:r w:rsidR="0006447B">
          <w:rPr>
            <w:lang w:val="es-ES"/>
          </w:rPr>
          <w:t xml:space="preserve">en </w:t>
        </w:r>
      </w:ins>
      <w:ins w:id="39" w:author="Eduardo RICO VILAR" w:date="2022-10-26T11:48:00Z">
        <w:r w:rsidR="00C51F71" w:rsidRPr="00C51F71">
          <w:rPr>
            <w:lang w:val="es-ES"/>
          </w:rPr>
          <w:t xml:space="preserve">futuras actualizaciones del Plan de Acción </w:t>
        </w:r>
      </w:ins>
      <w:ins w:id="40" w:author="Eduardo RICO VILAR" w:date="2022-10-26T11:51:00Z">
        <w:r w:rsidR="00C601A8">
          <w:rPr>
            <w:lang w:val="es-ES"/>
          </w:rPr>
          <w:t xml:space="preserve">sobre el </w:t>
        </w:r>
      </w:ins>
      <w:ins w:id="41" w:author="Eduardo RICO VILAR" w:date="2022-10-26T11:48:00Z">
        <w:r w:rsidR="00C51F71" w:rsidRPr="00C51F71">
          <w:rPr>
            <w:lang w:val="es-ES"/>
          </w:rPr>
          <w:t xml:space="preserve">Género y </w:t>
        </w:r>
      </w:ins>
      <w:ins w:id="42" w:author="Eduardo RICO VILAR" w:date="2022-10-26T12:09:00Z">
        <w:r w:rsidR="00477C6A">
          <w:rPr>
            <w:lang w:val="es-ES"/>
          </w:rPr>
          <w:t xml:space="preserve">en </w:t>
        </w:r>
      </w:ins>
      <w:ins w:id="43" w:author="Eduardo RICO VILAR" w:date="2022-10-26T11:48:00Z">
        <w:r w:rsidR="00C51F71" w:rsidRPr="00C51F71">
          <w:rPr>
            <w:lang w:val="es-ES"/>
          </w:rPr>
          <w:t xml:space="preserve">el Plan Estratégico de la OMM </w:t>
        </w:r>
      </w:ins>
      <w:ins w:id="44" w:author="Eduardo RICO VILAR" w:date="2022-10-26T11:51:00Z">
        <w:r w:rsidR="00C601A8">
          <w:rPr>
            <w:lang w:val="es-ES"/>
          </w:rPr>
          <w:t xml:space="preserve">para </w:t>
        </w:r>
      </w:ins>
      <w:ins w:id="45" w:author="Eduardo RICO VILAR" w:date="2022-10-26T11:48:00Z">
        <w:r w:rsidR="00C51F71" w:rsidRPr="00C51F71">
          <w:rPr>
            <w:lang w:val="es-ES"/>
          </w:rPr>
          <w:t>2024</w:t>
        </w:r>
      </w:ins>
      <w:ins w:id="46" w:author="Eduardo RICO VILAR" w:date="2022-10-26T11:51:00Z">
        <w:r w:rsidR="00C601A8">
          <w:rPr>
            <w:lang w:val="es-ES"/>
          </w:rPr>
          <w:t>-</w:t>
        </w:r>
      </w:ins>
      <w:ins w:id="47" w:author="Eduardo RICO VILAR" w:date="2022-10-26T11:48:00Z">
        <w:r w:rsidR="00C51F71" w:rsidRPr="00C51F71">
          <w:rPr>
            <w:lang w:val="es-ES"/>
          </w:rPr>
          <w:t xml:space="preserve">2027; </w:t>
        </w:r>
        <w:r w:rsidR="00C51F71" w:rsidRPr="00C601A8">
          <w:rPr>
            <w:i/>
            <w:iCs/>
            <w:lang w:val="es-ES"/>
          </w:rPr>
          <w:t>[Reino Unido]</w:t>
        </w:r>
      </w:ins>
    </w:p>
    <w:p w14:paraId="07D1C451" w14:textId="24F63175" w:rsidR="00FE1A21" w:rsidRPr="00773EC8" w:rsidRDefault="00FE1A21" w:rsidP="00FE1A21">
      <w:pPr>
        <w:pStyle w:val="WMOBodyText"/>
        <w:ind w:left="567" w:hanging="567"/>
        <w:rPr>
          <w:lang w:val="es-ES"/>
        </w:rPr>
      </w:pPr>
      <w:r w:rsidRPr="00773EC8">
        <w:rPr>
          <w:lang w:val="es-ES"/>
        </w:rPr>
        <w:t>4)</w:t>
      </w:r>
      <w:r w:rsidRPr="00773EC8">
        <w:rPr>
          <w:lang w:val="es-ES"/>
        </w:rPr>
        <w:tab/>
        <w:t>reconocer l</w:t>
      </w:r>
      <w:r w:rsidR="00E30906" w:rsidRPr="00773EC8">
        <w:rPr>
          <w:lang w:val="es-ES"/>
        </w:rPr>
        <w:t>a</w:t>
      </w:r>
      <w:r w:rsidRPr="00773EC8">
        <w:rPr>
          <w:lang w:val="es-ES"/>
        </w:rPr>
        <w:t xml:space="preserve"> importante </w:t>
      </w:r>
      <w:r w:rsidR="00E30906" w:rsidRPr="00773EC8">
        <w:rPr>
          <w:lang w:val="es-ES"/>
        </w:rPr>
        <w:t xml:space="preserve">función </w:t>
      </w:r>
      <w:r w:rsidRPr="00773EC8">
        <w:rPr>
          <w:lang w:val="es-ES"/>
        </w:rPr>
        <w:t>desempeñad</w:t>
      </w:r>
      <w:r w:rsidR="00040219">
        <w:rPr>
          <w:lang w:val="es-ES"/>
        </w:rPr>
        <w:t>a</w:t>
      </w:r>
      <w:r w:rsidRPr="00773EC8">
        <w:rPr>
          <w:lang w:val="es-ES"/>
        </w:rPr>
        <w:t xml:space="preserve"> por la dirección de la Comisión en la formulación de las esferas prioritarias y en la elaboración en curso del Plan de Funcionamiento de la OMM para 2024-2027, en el que se basa el presupuesto para el próximo período financiero;</w:t>
      </w:r>
    </w:p>
    <w:p w14:paraId="15650AC1" w14:textId="42DD7C2B" w:rsidR="00FE1A21" w:rsidRPr="00773EC8" w:rsidRDefault="00FE1A21" w:rsidP="00FE1A21">
      <w:pPr>
        <w:pStyle w:val="WMOBodyText"/>
        <w:ind w:left="567" w:hanging="567"/>
        <w:rPr>
          <w:lang w:val="es-ES"/>
        </w:rPr>
      </w:pPr>
      <w:r w:rsidRPr="00773EC8">
        <w:rPr>
          <w:lang w:val="es-ES"/>
        </w:rPr>
        <w:t>5)</w:t>
      </w:r>
      <w:r w:rsidRPr="00773EC8">
        <w:rPr>
          <w:lang w:val="es-ES"/>
        </w:rPr>
        <w:tab/>
        <w:t xml:space="preserve">solicitar al presidente de la Comisión que siga contribuyendo activamente a su finalización, entre otras cosas, mediante </w:t>
      </w:r>
      <w:r w:rsidR="00E30906" w:rsidRPr="00773EC8">
        <w:rPr>
          <w:lang w:val="es-ES"/>
        </w:rPr>
        <w:t xml:space="preserve">la celebración de </w:t>
      </w:r>
      <w:r w:rsidRPr="00773EC8">
        <w:rPr>
          <w:lang w:val="es-ES"/>
        </w:rPr>
        <w:t xml:space="preserve">consultas </w:t>
      </w:r>
      <w:r w:rsidR="00E30906" w:rsidRPr="00773EC8">
        <w:rPr>
          <w:lang w:val="es-ES"/>
        </w:rPr>
        <w:t xml:space="preserve">a escala </w:t>
      </w:r>
      <w:r w:rsidRPr="00773EC8">
        <w:rPr>
          <w:lang w:val="es-ES"/>
        </w:rPr>
        <w:t>regional, para velar por que se atiendan las necesidades prioritarias de los Miembros.</w:t>
      </w:r>
      <w:r w:rsidR="000136A4">
        <w:rPr>
          <w:lang w:val="es-ES"/>
        </w:rPr>
        <w:t xml:space="preserve"> </w:t>
      </w:r>
    </w:p>
    <w:p w14:paraId="3505883D" w14:textId="77777777" w:rsidR="00BC76B5" w:rsidRPr="00773EC8" w:rsidRDefault="00BC76B5" w:rsidP="00BC76B5">
      <w:pPr>
        <w:pStyle w:val="WMOBodyText"/>
        <w:rPr>
          <w:lang w:val="es-ES"/>
        </w:rPr>
      </w:pPr>
      <w:r w:rsidRPr="00773EC8">
        <w:rPr>
          <w:lang w:val="es-ES"/>
        </w:rPr>
        <w:t>_______</w:t>
      </w:r>
    </w:p>
    <w:p w14:paraId="726CC49D" w14:textId="77777777" w:rsidR="00FE1A21" w:rsidRPr="00773EC8" w:rsidRDefault="00514EAC" w:rsidP="00FE1A21">
      <w:pPr>
        <w:pStyle w:val="WMOBodyText"/>
        <w:spacing w:before="120"/>
        <w:rPr>
          <w:lang w:val="es-ES"/>
        </w:rPr>
      </w:pPr>
      <w:r w:rsidRPr="00773EC8">
        <w:rPr>
          <w:lang w:val="es-ES"/>
        </w:rPr>
        <w:t xml:space="preserve">Justificación de la </w:t>
      </w:r>
      <w:r w:rsidR="006B5518" w:rsidRPr="00773EC8">
        <w:rPr>
          <w:lang w:val="es-ES"/>
        </w:rPr>
        <w:t>decisión</w:t>
      </w:r>
      <w:r w:rsidRPr="00773EC8">
        <w:rPr>
          <w:lang w:val="es-ES"/>
        </w:rPr>
        <w:t>:</w:t>
      </w:r>
    </w:p>
    <w:p w14:paraId="5A79BC90" w14:textId="421645BD" w:rsidR="00FE1A21" w:rsidRPr="00773EC8" w:rsidRDefault="00FE1A21" w:rsidP="00FE1A21">
      <w:pPr>
        <w:pStyle w:val="WMOBodyText"/>
        <w:rPr>
          <w:lang w:val="es-ES"/>
        </w:rPr>
      </w:pPr>
      <w:r w:rsidRPr="00773EC8">
        <w:rPr>
          <w:lang w:val="es-ES"/>
        </w:rPr>
        <w:t xml:space="preserve">El Consejo Ejecutivo, en su 73ª reunión, reafirmó que la visión de alto nivel, las prioridades generales, las metas a largo plazo y los objetivos estratégicos del Plan Estratégico de </w:t>
      </w:r>
      <w:r w:rsidR="00E30906" w:rsidRPr="00773EC8">
        <w:rPr>
          <w:lang w:val="es-ES"/>
        </w:rPr>
        <w:br/>
      </w:r>
      <w:r w:rsidRPr="00773EC8">
        <w:rPr>
          <w:lang w:val="es-ES"/>
        </w:rPr>
        <w:t>la OMM para 2020-2023 eran válidos para el siguiente período financiero (</w:t>
      </w:r>
      <w:r w:rsidR="00E30906" w:rsidRPr="00773EC8">
        <w:rPr>
          <w:lang w:val="es-ES"/>
        </w:rPr>
        <w:t xml:space="preserve">véase la </w:t>
      </w:r>
      <w:r w:rsidR="00E30906" w:rsidRPr="00773EC8">
        <w:rPr>
          <w:lang w:val="es-ES"/>
        </w:rPr>
        <w:br/>
      </w:r>
      <w:hyperlink r:id="rId15" w:anchor="page=583" w:history="1">
        <w:r w:rsidR="00E30906" w:rsidRPr="00773EC8">
          <w:rPr>
            <w:rStyle w:val="Hyperlink"/>
            <w:lang w:val="es-ES"/>
          </w:rPr>
          <w:t>Decisión 13 (EC-73)</w:t>
        </w:r>
      </w:hyperlink>
      <w:r w:rsidRPr="00773EC8">
        <w:rPr>
          <w:lang w:val="es-ES"/>
        </w:rPr>
        <w:t xml:space="preserve">). </w:t>
      </w:r>
    </w:p>
    <w:p w14:paraId="0B43B942" w14:textId="47E34B49" w:rsidR="00FE1A21" w:rsidRPr="00773EC8" w:rsidRDefault="00FE1A21" w:rsidP="00FE1A21">
      <w:pPr>
        <w:pStyle w:val="WMOBodyText"/>
        <w:rPr>
          <w:lang w:val="es-ES"/>
        </w:rPr>
      </w:pPr>
      <w:r w:rsidRPr="00773EC8">
        <w:rPr>
          <w:lang w:val="es-ES"/>
        </w:rPr>
        <w:t xml:space="preserve">En su 75ª reunión, el Consejo Ejecutivo hizo suyo un conjunto de nuevas esferas prioritarias, que previamente había examinado el Comité Consultivo en materia de Políticas (PAC) </w:t>
      </w:r>
      <w:r w:rsidR="00E30906" w:rsidRPr="00773EC8">
        <w:rPr>
          <w:lang w:val="es-ES"/>
        </w:rPr>
        <w:br/>
      </w:r>
      <w:r w:rsidRPr="00773EC8">
        <w:rPr>
          <w:lang w:val="es-ES"/>
        </w:rPr>
        <w:t xml:space="preserve">(véase el </w:t>
      </w:r>
      <w:hyperlink r:id="rId16" w:history="1">
        <w:r w:rsidR="00E30906" w:rsidRPr="00773EC8">
          <w:rPr>
            <w:rStyle w:val="Hyperlink"/>
            <w:lang w:val="es-ES"/>
          </w:rPr>
          <w:t>anexo a la Decisión 10 (EC-75)</w:t>
        </w:r>
      </w:hyperlink>
      <w:r w:rsidRPr="00773EC8">
        <w:rPr>
          <w:lang w:val="es-ES"/>
        </w:rPr>
        <w:t xml:space="preserve">). Las esferas prioritarias se basan en la evaluación del estado de ejecución del actual Plan Estratégico (véase el </w:t>
      </w:r>
      <w:hyperlink r:id="rId17" w:history="1">
        <w:r w:rsidRPr="00773EC8">
          <w:rPr>
            <w:rStyle w:val="Hyperlink"/>
            <w:i/>
            <w:iCs/>
            <w:lang w:val="es-ES"/>
          </w:rPr>
          <w:t>Informe de evaluación de la ejecución 2020-2021</w:t>
        </w:r>
      </w:hyperlink>
      <w:r w:rsidRPr="00773EC8">
        <w:rPr>
          <w:lang w:val="es-ES"/>
        </w:rPr>
        <w:t xml:space="preserve">), las </w:t>
      </w:r>
      <w:r w:rsidR="00E30906" w:rsidRPr="00773EC8">
        <w:rPr>
          <w:lang w:val="es-ES"/>
        </w:rPr>
        <w:t xml:space="preserve">versiones </w:t>
      </w:r>
      <w:r w:rsidRPr="00773EC8">
        <w:rPr>
          <w:lang w:val="es-ES"/>
        </w:rPr>
        <w:t>actualiza</w:t>
      </w:r>
      <w:r w:rsidR="00E30906" w:rsidRPr="00773EC8">
        <w:rPr>
          <w:lang w:val="es-ES"/>
        </w:rPr>
        <w:t xml:space="preserve">das </w:t>
      </w:r>
      <w:r w:rsidRPr="00773EC8">
        <w:rPr>
          <w:lang w:val="es-ES"/>
        </w:rPr>
        <w:t xml:space="preserve">de las estrategias técnicas, las prioridades definidas por las asociaciones regionales, las aportaciones recibidas de las comisiones técnicas, la Junta de Investigación y los órganos subsidiarios del Consejo Ejecutivo, y los compromisos </w:t>
      </w:r>
      <w:r w:rsidR="00E30906" w:rsidRPr="00773EC8">
        <w:rPr>
          <w:lang w:val="es-ES"/>
        </w:rPr>
        <w:t xml:space="preserve">contraídos </w:t>
      </w:r>
      <w:r w:rsidRPr="00773EC8">
        <w:rPr>
          <w:lang w:val="es-ES"/>
        </w:rPr>
        <w:t>por la Organización en materia de políticas y de asociaciones.</w:t>
      </w:r>
    </w:p>
    <w:p w14:paraId="30484D33" w14:textId="099F1571" w:rsidR="00BC76B5" w:rsidRPr="00773EC8" w:rsidRDefault="00FE1A21" w:rsidP="00FE1A21">
      <w:pPr>
        <w:pStyle w:val="WMOBodyText"/>
        <w:spacing w:before="120"/>
        <w:rPr>
          <w:lang w:val="es-ES"/>
        </w:rPr>
      </w:pPr>
      <w:r w:rsidRPr="00773EC8">
        <w:rPr>
          <w:lang w:val="es-ES"/>
        </w:rPr>
        <w:lastRenderedPageBreak/>
        <w:t xml:space="preserve">Estas nuevas esferas prioritarias se han convertido en la base para la elaboración del proyecto de Plan de Funcionamiento para 2024-2027, que se encuentra en curso. En el nuevo plan se establecerán los </w:t>
      </w:r>
      <w:r w:rsidR="00773EC8" w:rsidRPr="00773EC8">
        <w:rPr>
          <w:lang w:val="es-ES"/>
        </w:rPr>
        <w:t>productos finales</w:t>
      </w:r>
      <w:r w:rsidRPr="00773EC8">
        <w:rPr>
          <w:lang w:val="es-ES"/>
        </w:rPr>
        <w:t xml:space="preserve"> </w:t>
      </w:r>
      <w:r w:rsidR="00773EC8" w:rsidRPr="00773EC8">
        <w:rPr>
          <w:lang w:val="es-ES"/>
        </w:rPr>
        <w:t xml:space="preserve">concretos </w:t>
      </w:r>
      <w:r w:rsidRPr="00773EC8">
        <w:rPr>
          <w:lang w:val="es-ES"/>
        </w:rPr>
        <w:t xml:space="preserve">que deberán </w:t>
      </w:r>
      <w:r w:rsidR="00773EC8" w:rsidRPr="00773EC8">
        <w:rPr>
          <w:lang w:val="es-ES"/>
        </w:rPr>
        <w:t xml:space="preserve">materializarse </w:t>
      </w:r>
      <w:r w:rsidRPr="00773EC8">
        <w:rPr>
          <w:lang w:val="es-ES"/>
        </w:rPr>
        <w:t xml:space="preserve">y los hitos que deberán alcanzarse. Junto con el presupuesto para </w:t>
      </w:r>
      <w:r w:rsidR="00797223">
        <w:rPr>
          <w:lang w:val="es-ES"/>
        </w:rPr>
        <w:t xml:space="preserve">el período </w:t>
      </w:r>
      <w:r w:rsidRPr="00773EC8">
        <w:rPr>
          <w:lang w:val="es-ES"/>
        </w:rPr>
        <w:t xml:space="preserve">2024-2027, el Plan de Funcionamiento se presentará al PAC a fin de que este órgano lo examine de forma virtual en octubre de 2022 antes de su difusión a los Miembros seis meses antes de la celebración del Decimonoveno Congreso Meteorológico Mundial (véase la </w:t>
      </w:r>
      <w:hyperlink r:id="rId18" w:history="1">
        <w:r w:rsidRPr="00773EC8">
          <w:rPr>
            <w:rStyle w:val="Hyperlink"/>
            <w:lang w:val="es-ES"/>
          </w:rPr>
          <w:t>Decisión 10 (EC-75)</w:t>
        </w:r>
      </w:hyperlink>
      <w:r w:rsidRPr="00773EC8">
        <w:rPr>
          <w:lang w:val="es-ES"/>
        </w:rPr>
        <w:t xml:space="preserve"> — Enfoque para la formulación del Plan Estratégico para 2024-2027).</w:t>
      </w:r>
    </w:p>
    <w:p w14:paraId="7AB46086" w14:textId="74E7F960" w:rsidR="00FE1A21" w:rsidRPr="00773EC8" w:rsidRDefault="00FE1A21" w:rsidP="00FE1A21">
      <w:pPr>
        <w:pStyle w:val="WMOBodyText"/>
        <w:spacing w:before="120"/>
        <w:rPr>
          <w:lang w:val="es-ES"/>
        </w:rPr>
      </w:pPr>
    </w:p>
    <w:p w14:paraId="652EE81A" w14:textId="21BF7472" w:rsidR="00963F8F" w:rsidRPr="00773EC8" w:rsidRDefault="00514EAC" w:rsidP="00FE1A21">
      <w:pPr>
        <w:pStyle w:val="WMOBodyText"/>
        <w:jc w:val="center"/>
        <w:rPr>
          <w:b/>
          <w:bCs/>
          <w:caps/>
          <w:kern w:val="32"/>
          <w:sz w:val="24"/>
          <w:szCs w:val="24"/>
          <w:lang w:val="es-ES"/>
        </w:rPr>
      </w:pPr>
      <w:bookmarkStart w:id="48" w:name="_Anexo_al_proyecto"/>
      <w:bookmarkEnd w:id="48"/>
      <w:r w:rsidRPr="00773EC8">
        <w:rPr>
          <w:lang w:val="es-ES"/>
        </w:rPr>
        <w:t>______________</w:t>
      </w:r>
      <w:bookmarkStart w:id="49" w:name="_APPENDIX_B:_"/>
      <w:bookmarkStart w:id="50" w:name="_Toc319327009"/>
      <w:bookmarkEnd w:id="49"/>
      <w:bookmarkEnd w:id="50"/>
    </w:p>
    <w:sectPr w:rsidR="00963F8F" w:rsidRPr="00773EC8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1DA8" w14:textId="77777777" w:rsidR="0029279B" w:rsidRDefault="0029279B">
      <w:r>
        <w:separator/>
      </w:r>
    </w:p>
    <w:p w14:paraId="3C04A141" w14:textId="77777777" w:rsidR="0029279B" w:rsidRDefault="0029279B"/>
    <w:p w14:paraId="18AB11C2" w14:textId="77777777" w:rsidR="0029279B" w:rsidRDefault="0029279B"/>
  </w:endnote>
  <w:endnote w:type="continuationSeparator" w:id="0">
    <w:p w14:paraId="06E65BE4" w14:textId="77777777" w:rsidR="0029279B" w:rsidRDefault="0029279B">
      <w:r>
        <w:continuationSeparator/>
      </w:r>
    </w:p>
    <w:p w14:paraId="4E5FFAA4" w14:textId="77777777" w:rsidR="0029279B" w:rsidRDefault="0029279B"/>
    <w:p w14:paraId="531F43FD" w14:textId="77777777" w:rsidR="0029279B" w:rsidRDefault="00292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4D4E" w14:textId="77777777" w:rsidR="0029279B" w:rsidRDefault="0029279B">
      <w:r>
        <w:separator/>
      </w:r>
    </w:p>
  </w:footnote>
  <w:footnote w:type="continuationSeparator" w:id="0">
    <w:p w14:paraId="4F6E5585" w14:textId="77777777" w:rsidR="0029279B" w:rsidRDefault="0029279B">
      <w:r>
        <w:continuationSeparator/>
      </w:r>
    </w:p>
    <w:p w14:paraId="56D3B0A6" w14:textId="77777777" w:rsidR="0029279B" w:rsidRDefault="0029279B"/>
    <w:p w14:paraId="122CA846" w14:textId="77777777" w:rsidR="0029279B" w:rsidRDefault="00292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C60D" w14:textId="2C64D60F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FE1A21">
      <w:rPr>
        <w:lang w:val="es-ES"/>
      </w:rPr>
      <w:t>6</w:t>
    </w:r>
    <w:r w:rsidR="0020095E" w:rsidRPr="0092449A">
      <w:rPr>
        <w:lang w:val="es-ES"/>
      </w:rPr>
      <w:t xml:space="preserve">, </w:t>
    </w:r>
    <w:del w:id="51" w:author="Eduardo RICO VILAR" w:date="2022-10-26T11:46:00Z">
      <w:r w:rsidR="001527A3" w:rsidRPr="0092449A" w:rsidDel="002862C5">
        <w:rPr>
          <w:lang w:val="es-ES"/>
        </w:rPr>
        <w:delText>VERSIÓN 1</w:delText>
      </w:r>
    </w:del>
    <w:ins w:id="52" w:author="Eduardo RICO VILAR" w:date="2022-10-26T11:46:00Z">
      <w:r w:rsidR="002862C5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51520"/>
    <w:multiLevelType w:val="hybridMultilevel"/>
    <w:tmpl w:val="D7241A60"/>
    <w:lvl w:ilvl="0" w:tplc="ADCAB9A8">
      <w:start w:val="1"/>
      <w:numFmt w:val="decimal"/>
      <w:lvlText w:val="(%1)"/>
      <w:lvlJc w:val="left"/>
      <w:pPr>
        <w:ind w:left="1490" w:hanging="113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381692">
    <w:abstractNumId w:val="30"/>
  </w:num>
  <w:num w:numId="2" w16cid:durableId="1568295428">
    <w:abstractNumId w:val="45"/>
  </w:num>
  <w:num w:numId="3" w16cid:durableId="1633708137">
    <w:abstractNumId w:val="27"/>
  </w:num>
  <w:num w:numId="4" w16cid:durableId="1047337876">
    <w:abstractNumId w:val="37"/>
  </w:num>
  <w:num w:numId="5" w16cid:durableId="1451587542">
    <w:abstractNumId w:val="17"/>
  </w:num>
  <w:num w:numId="6" w16cid:durableId="962660114">
    <w:abstractNumId w:val="22"/>
  </w:num>
  <w:num w:numId="7" w16cid:durableId="1392000849">
    <w:abstractNumId w:val="18"/>
  </w:num>
  <w:num w:numId="8" w16cid:durableId="363481498">
    <w:abstractNumId w:val="31"/>
  </w:num>
  <w:num w:numId="9" w16cid:durableId="635914589">
    <w:abstractNumId w:val="21"/>
  </w:num>
  <w:num w:numId="10" w16cid:durableId="1305543911">
    <w:abstractNumId w:val="20"/>
  </w:num>
  <w:num w:numId="11" w16cid:durableId="1402026078">
    <w:abstractNumId w:val="36"/>
  </w:num>
  <w:num w:numId="12" w16cid:durableId="814297763">
    <w:abstractNumId w:val="11"/>
  </w:num>
  <w:num w:numId="13" w16cid:durableId="721176001">
    <w:abstractNumId w:val="25"/>
  </w:num>
  <w:num w:numId="14" w16cid:durableId="1385911480">
    <w:abstractNumId w:val="41"/>
  </w:num>
  <w:num w:numId="15" w16cid:durableId="550503056">
    <w:abstractNumId w:val="19"/>
  </w:num>
  <w:num w:numId="16" w16cid:durableId="543252009">
    <w:abstractNumId w:val="9"/>
  </w:num>
  <w:num w:numId="17" w16cid:durableId="394931076">
    <w:abstractNumId w:val="7"/>
  </w:num>
  <w:num w:numId="18" w16cid:durableId="377823029">
    <w:abstractNumId w:val="6"/>
  </w:num>
  <w:num w:numId="19" w16cid:durableId="499153002">
    <w:abstractNumId w:val="5"/>
  </w:num>
  <w:num w:numId="20" w16cid:durableId="382756348">
    <w:abstractNumId w:val="4"/>
  </w:num>
  <w:num w:numId="21" w16cid:durableId="1558587480">
    <w:abstractNumId w:val="8"/>
  </w:num>
  <w:num w:numId="22" w16cid:durableId="368725666">
    <w:abstractNumId w:val="3"/>
  </w:num>
  <w:num w:numId="23" w16cid:durableId="1473332178">
    <w:abstractNumId w:val="2"/>
  </w:num>
  <w:num w:numId="24" w16cid:durableId="1278873008">
    <w:abstractNumId w:val="1"/>
  </w:num>
  <w:num w:numId="25" w16cid:durableId="1007363232">
    <w:abstractNumId w:val="0"/>
  </w:num>
  <w:num w:numId="26" w16cid:durableId="622076316">
    <w:abstractNumId w:val="43"/>
  </w:num>
  <w:num w:numId="27" w16cid:durableId="166557508">
    <w:abstractNumId w:val="32"/>
  </w:num>
  <w:num w:numId="28" w16cid:durableId="291523499">
    <w:abstractNumId w:val="23"/>
  </w:num>
  <w:num w:numId="29" w16cid:durableId="2059084072">
    <w:abstractNumId w:val="33"/>
  </w:num>
  <w:num w:numId="30" w16cid:durableId="1735202130">
    <w:abstractNumId w:val="34"/>
  </w:num>
  <w:num w:numId="31" w16cid:durableId="950238512">
    <w:abstractNumId w:val="14"/>
  </w:num>
  <w:num w:numId="32" w16cid:durableId="175579353">
    <w:abstractNumId w:val="40"/>
  </w:num>
  <w:num w:numId="33" w16cid:durableId="731658906">
    <w:abstractNumId w:val="38"/>
  </w:num>
  <w:num w:numId="34" w16cid:durableId="1985885539">
    <w:abstractNumId w:val="24"/>
  </w:num>
  <w:num w:numId="35" w16cid:durableId="206072171">
    <w:abstractNumId w:val="26"/>
  </w:num>
  <w:num w:numId="36" w16cid:durableId="228004022">
    <w:abstractNumId w:val="44"/>
  </w:num>
  <w:num w:numId="37" w16cid:durableId="850219297">
    <w:abstractNumId w:val="35"/>
  </w:num>
  <w:num w:numId="38" w16cid:durableId="2056418488">
    <w:abstractNumId w:val="12"/>
  </w:num>
  <w:num w:numId="39" w16cid:durableId="674842602">
    <w:abstractNumId w:val="13"/>
  </w:num>
  <w:num w:numId="40" w16cid:durableId="1604149947">
    <w:abstractNumId w:val="15"/>
  </w:num>
  <w:num w:numId="41" w16cid:durableId="1631738652">
    <w:abstractNumId w:val="10"/>
  </w:num>
  <w:num w:numId="42" w16cid:durableId="1114246041">
    <w:abstractNumId w:val="42"/>
  </w:num>
  <w:num w:numId="43" w16cid:durableId="701131395">
    <w:abstractNumId w:val="16"/>
  </w:num>
  <w:num w:numId="44" w16cid:durableId="1167550503">
    <w:abstractNumId w:val="28"/>
  </w:num>
  <w:num w:numId="45" w16cid:durableId="1268659010">
    <w:abstractNumId w:val="39"/>
  </w:num>
  <w:num w:numId="46" w16cid:durableId="11680586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21"/>
    <w:rsid w:val="000136A4"/>
    <w:rsid w:val="0001558A"/>
    <w:rsid w:val="000206A8"/>
    <w:rsid w:val="0003137A"/>
    <w:rsid w:val="00032E6C"/>
    <w:rsid w:val="00040219"/>
    <w:rsid w:val="00041171"/>
    <w:rsid w:val="00041727"/>
    <w:rsid w:val="0004226F"/>
    <w:rsid w:val="00050F8E"/>
    <w:rsid w:val="000573AD"/>
    <w:rsid w:val="0006447B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4080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B85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862C5"/>
    <w:rsid w:val="00290495"/>
    <w:rsid w:val="0029279B"/>
    <w:rsid w:val="00295593"/>
    <w:rsid w:val="002A354F"/>
    <w:rsid w:val="002A386C"/>
    <w:rsid w:val="002A6274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0730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B4E35"/>
    <w:rsid w:val="003C17A5"/>
    <w:rsid w:val="003D1552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75797"/>
    <w:rsid w:val="00477C6A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24C1"/>
    <w:rsid w:val="00525B80"/>
    <w:rsid w:val="00527225"/>
    <w:rsid w:val="00527EB1"/>
    <w:rsid w:val="0053098F"/>
    <w:rsid w:val="00534F2D"/>
    <w:rsid w:val="00536B2E"/>
    <w:rsid w:val="00546D8E"/>
    <w:rsid w:val="0055373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3EC8"/>
    <w:rsid w:val="007744D2"/>
    <w:rsid w:val="00786136"/>
    <w:rsid w:val="007870ED"/>
    <w:rsid w:val="00797223"/>
    <w:rsid w:val="007B0CED"/>
    <w:rsid w:val="007C212A"/>
    <w:rsid w:val="007C3A4D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7E19"/>
    <w:rsid w:val="00BB0D32"/>
    <w:rsid w:val="00BC2C42"/>
    <w:rsid w:val="00BC48FB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1F71"/>
    <w:rsid w:val="00C55E5B"/>
    <w:rsid w:val="00C57D64"/>
    <w:rsid w:val="00C601A8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1C4D"/>
    <w:rsid w:val="00D24F2A"/>
    <w:rsid w:val="00D27929"/>
    <w:rsid w:val="00D33442"/>
    <w:rsid w:val="00D44BAD"/>
    <w:rsid w:val="00D45B55"/>
    <w:rsid w:val="00D60780"/>
    <w:rsid w:val="00D65F5C"/>
    <w:rsid w:val="00D7097B"/>
    <w:rsid w:val="00D773C4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0906"/>
    <w:rsid w:val="00E31CD4"/>
    <w:rsid w:val="00E45656"/>
    <w:rsid w:val="00E511FD"/>
    <w:rsid w:val="00E538E6"/>
    <w:rsid w:val="00E7151C"/>
    <w:rsid w:val="00E802A2"/>
    <w:rsid w:val="00E85C0B"/>
    <w:rsid w:val="00EA55EE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1A21"/>
    <w:rsid w:val="00FE4EE0"/>
    <w:rsid w:val="00FE6454"/>
    <w:rsid w:val="00FF01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C134A7"/>
  <w15:docId w15:val="{0B26D4E3-A5A6-46E5-9A5E-3990A91C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Spanish/2.%20VERSI%C3%93N%20PROVISIONAL%20DEL%20INFORME%20(Documentos%20aprobados)/EC-75-d04(1)-ANNEX-APPROACH-TO-THE-STRATEGIC-AND-OPERATIONAL-PLAN-2024-approved_es.docx&amp;action=default" TargetMode="External"/><Relationship Id="rId18" Type="http://schemas.openxmlformats.org/officeDocument/2006/relationships/hyperlink" Target="https://meetings.wmo.int/EC-75/_layouts/15/WopiFrame.aspx?sourcedoc=/EC-75/Spanish/2.%20VERSI%C3%93N%20PROVISIONAL%20DEL%20INFORME%20(Documentos%20aprobados)/EC-75-d04(1)-APPROACH-TO-THE-STRATEGIC-PLAN-2024-2027-approved_es.docx&amp;action=default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030" TargetMode="External"/><Relationship Id="rId17" Type="http://schemas.openxmlformats.org/officeDocument/2006/relationships/hyperlink" Target="https://public.wmo.int/en/about-us/vision-and-mission/wmo-performance-assessment-report-2020-2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/EC-75/Spanish/2.%20VERSI%C3%93N%20PROVISIONAL%20DEL%20INFORME%20(Documentos%20aprobados)/EC-75-d04(1)-ANNEX-APPROACH-TO-THE-STRATEGIC-AND-OPERATIONAL-PLAN-2024-approved_es.docx&amp;action=defau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3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Spanish/2.%20VERSI%C3%93N%20PROVISIONAL%20DEL%20INFORME%20(Documentos%20aprobados)/EC-75-d04(1)-ANNEX-APPROACH-TO-THE-STRATEGIC-AND-OPERATIONAL-PLAN-2024-approved_es.docx&amp;action=defaul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4A4D0-8AD7-4D29-A559-4408DA5F6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39B1D-900C-465D-A5D4-5A395B8665BF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3679bf0f-1d7e-438f-afa5-6ebf1e20f9b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ce21bc6c-711a-4065-a01c-a8f0e29e3ad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18</TotalTime>
  <Pages>3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6377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18</cp:revision>
  <cp:lastPrinted>2013-03-12T09:27:00Z</cp:lastPrinted>
  <dcterms:created xsi:type="dcterms:W3CDTF">2022-10-26T09:46:00Z</dcterms:created>
  <dcterms:modified xsi:type="dcterms:W3CDTF">2022-10-26T10:50:00Z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